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287" w:rsidRDefault="00A91287" w:rsidP="00402DA8">
      <w:pPr>
        <w:shd w:val="clear" w:color="auto" w:fill="FFFFFF"/>
        <w:spacing w:after="0" w:line="336" w:lineRule="atLeast"/>
        <w:jc w:val="center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КРАСНОЯРСКИЙ КРАЙ</w:t>
      </w: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>БОГОТОЛЬСКИЙ</w:t>
      </w:r>
      <w:r w:rsidRPr="004E36E3"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</w:t>
      </w:r>
      <w:r w:rsidRPr="004E36E3"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АДМИНИСТРАЦИЯ </w:t>
      </w: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АЛЕКСАНДРОВСКОГО  СЕЛЬСОВЕТА</w:t>
      </w:r>
    </w:p>
    <w:p w:rsidR="00A91287" w:rsidRPr="004E36E3" w:rsidRDefault="00A91287" w:rsidP="00402DA8">
      <w:pPr>
        <w:shd w:val="clear" w:color="auto" w:fill="FFFFFF"/>
        <w:spacing w:after="0" w:line="336" w:lineRule="atLeast"/>
        <w:jc w:val="center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4E36E3"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ПОСТАНОВЛЕНИЕ</w:t>
      </w:r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  <w:r>
        <w:rPr>
          <w:rFonts w:ascii="Tahoma" w:hAnsi="Tahoma" w:cs="Tahoma"/>
          <w:color w:val="000000"/>
          <w:sz w:val="21"/>
          <w:szCs w:val="21"/>
          <w:lang w:eastAsia="ru-RU"/>
        </w:rPr>
        <w:t>05.07.2016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г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                                        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 с.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>Александровка                               № 30</w:t>
      </w:r>
    </w:p>
    <w:p w:rsidR="00A91287" w:rsidRDefault="00A91287" w:rsidP="00402DA8">
      <w:pPr>
        <w:shd w:val="clear" w:color="auto" w:fill="FFFFFF"/>
        <w:spacing w:after="0" w:line="336" w:lineRule="atLeast"/>
        <w:jc w:val="center"/>
        <w:textAlignment w:val="baseline"/>
      </w:pP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Об </w:t>
      </w:r>
      <w:r w:rsidRPr="001E73DA">
        <w:rPr>
          <w:sz w:val="28"/>
          <w:szCs w:val="28"/>
        </w:rPr>
        <w:t>утверждении положения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 о порядке установления, начисления и сбора платы за пользование жилыми помещениями(плата за наем) по договорам социального найма жилых помещений, находящихся в собственности</w:t>
      </w:r>
      <w:r w:rsidRPr="001E73DA">
        <w:rPr>
          <w:rFonts w:ascii="Tahoma" w:hAnsi="Tahoma" w:cs="Tahoma"/>
          <w:sz w:val="21"/>
          <w:szCs w:val="21"/>
          <w:lang w:eastAsia="ru-RU"/>
        </w:rPr>
        <w:t xml:space="preserve"> </w:t>
      </w:r>
      <w:hyperlink r:id="rId4" w:tooltip="Муниципальные образования" w:history="1">
        <w:r w:rsidRPr="001E73DA">
          <w:rPr>
            <w:rFonts w:ascii="Tahoma" w:hAnsi="Tahoma" w:cs="Tahoma"/>
            <w:sz w:val="21"/>
            <w:szCs w:val="21"/>
            <w:bdr w:val="none" w:sz="0" w:space="0" w:color="auto" w:frame="1"/>
            <w:lang w:eastAsia="ru-RU"/>
          </w:rPr>
          <w:t>муниципального образования</w:t>
        </w:r>
      </w:hyperlink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 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Александровский 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сельсовет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Боготольского района 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 </w:t>
      </w:r>
      <w:hyperlink r:id="rId5" w:tooltip="Красноярский край" w:history="1">
        <w:r w:rsidRPr="001E73DA">
          <w:rPr>
            <w:rFonts w:ascii="Tahoma" w:hAnsi="Tahoma" w:cs="Tahoma"/>
            <w:sz w:val="21"/>
            <w:szCs w:val="21"/>
            <w:bdr w:val="none" w:sz="0" w:space="0" w:color="auto" w:frame="1"/>
            <w:lang w:eastAsia="ru-RU"/>
          </w:rPr>
          <w:t>Красноярского края</w:t>
        </w:r>
      </w:hyperlink>
    </w:p>
    <w:p w:rsidR="00A91287" w:rsidRDefault="00A91287" w:rsidP="004E36E3">
      <w:pPr>
        <w:shd w:val="clear" w:color="auto" w:fill="FFFFFF"/>
        <w:spacing w:after="0" w:line="336" w:lineRule="atLeast"/>
        <w:textAlignment w:val="baseline"/>
      </w:pPr>
    </w:p>
    <w:p w:rsidR="00A91287" w:rsidRPr="004E36E3" w:rsidRDefault="00A91287" w:rsidP="004E36E3">
      <w:pPr>
        <w:shd w:val="clear" w:color="auto" w:fill="FFFFFF"/>
        <w:spacing w:after="0" w:line="336" w:lineRule="atLeast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A91287" w:rsidRPr="004E36E3" w:rsidRDefault="00A91287" w:rsidP="0016783F">
      <w:pPr>
        <w:shd w:val="clear" w:color="auto" w:fill="FFFFFF"/>
        <w:spacing w:after="0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        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В соответствии с Жилищным кодексом Российской Федерации, Федеральным законом от 06.10.2003 N 131-ФЗ "Об общих принципах </w:t>
      </w:r>
      <w:hyperlink r:id="rId6" w:tooltip="Органы местного самоуправления" w:history="1">
        <w:r w:rsidRPr="001E73DA">
          <w:rPr>
            <w:rFonts w:ascii="Tahoma" w:hAnsi="Tahoma" w:cs="Tahoma"/>
            <w:sz w:val="21"/>
            <w:szCs w:val="21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 в Российской Федера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>ции", на основании ст. 7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 Устава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Александровского 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сельсовета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>Боготоль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ского района Красноярского края, </w:t>
      </w:r>
      <w:r w:rsidRPr="004E36E3"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ПОСТАНОВЛЯЮ:</w:t>
      </w:r>
    </w:p>
    <w:p w:rsidR="00A91287" w:rsidRPr="004E36E3" w:rsidRDefault="00A91287" w:rsidP="0016783F">
      <w:pPr>
        <w:shd w:val="clear" w:color="auto" w:fill="FFFFFF"/>
        <w:spacing w:before="375" w:after="375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1.  Утвердить Положение о порядке установления, начисления и сбора платы за пользование жилыми помещениями (плата за наем) по договорам социального найма жилых помещений, находящихся в собственности муниципального образования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>Александровский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 сельсовет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>Боготольского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 района Красноярского края, согласно приложению.</w:t>
      </w:r>
    </w:p>
    <w:p w:rsidR="00A91287" w:rsidRPr="004E36E3" w:rsidRDefault="00A91287" w:rsidP="0016783F">
      <w:pPr>
        <w:shd w:val="clear" w:color="auto" w:fill="FFFFFF"/>
        <w:spacing w:before="375" w:after="375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2. Постановление вступает в силу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после официального 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 опубликовани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>я в общественно-политической газете «Земля Боготольская»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разместить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и 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на официальном сайте администрации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>Боготольского района</w:t>
      </w:r>
    </w:p>
    <w:p w:rsidR="00A91287" w:rsidRDefault="00A91287" w:rsidP="0016783F">
      <w:pPr>
        <w:shd w:val="clear" w:color="auto" w:fill="FFFFFF"/>
        <w:spacing w:before="375" w:after="375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>Глава сельсовета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                                                                     </w:t>
      </w:r>
      <w:r w:rsidRPr="004E36E3">
        <w:rPr>
          <w:rFonts w:ascii="Tahoma" w:hAnsi="Tahoma" w:cs="Tahoma"/>
          <w:color w:val="000000"/>
          <w:sz w:val="21"/>
          <w:szCs w:val="21"/>
          <w:lang w:eastAsia="ru-RU"/>
        </w:rPr>
        <w:t xml:space="preserve"> </w:t>
      </w:r>
      <w:r>
        <w:rPr>
          <w:rFonts w:ascii="Tahoma" w:hAnsi="Tahoma" w:cs="Tahoma"/>
          <w:color w:val="000000"/>
          <w:sz w:val="21"/>
          <w:szCs w:val="21"/>
          <w:lang w:eastAsia="ru-RU"/>
        </w:rPr>
        <w:t xml:space="preserve"> Е.В. Бабкин</w:t>
      </w:r>
    </w:p>
    <w:p w:rsidR="00A91287" w:rsidRDefault="00A91287" w:rsidP="0016783F">
      <w:pPr>
        <w:shd w:val="clear" w:color="auto" w:fill="FFFFFF"/>
        <w:spacing w:before="375" w:after="375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A91287" w:rsidRDefault="00A91287" w:rsidP="0016783F">
      <w:pPr>
        <w:shd w:val="clear" w:color="auto" w:fill="FFFFFF"/>
        <w:spacing w:before="375" w:after="375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A91287" w:rsidRDefault="00A91287" w:rsidP="0016783F">
      <w:pPr>
        <w:shd w:val="clear" w:color="auto" w:fill="FFFFFF"/>
        <w:spacing w:before="375" w:after="375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A91287" w:rsidRDefault="00A91287" w:rsidP="0016783F">
      <w:pPr>
        <w:shd w:val="clear" w:color="auto" w:fill="FFFFFF"/>
        <w:spacing w:before="375" w:after="375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A91287" w:rsidRDefault="00A91287" w:rsidP="0016783F">
      <w:pPr>
        <w:shd w:val="clear" w:color="auto" w:fill="FFFFFF"/>
        <w:spacing w:before="375" w:after="375" w:line="336" w:lineRule="atLeast"/>
        <w:jc w:val="both"/>
        <w:textAlignment w:val="baseline"/>
        <w:rPr>
          <w:rFonts w:ascii="Tahoma" w:hAnsi="Tahoma" w:cs="Tahoma"/>
          <w:color w:val="000000"/>
          <w:sz w:val="21"/>
          <w:szCs w:val="21"/>
          <w:lang w:eastAsia="ru-RU"/>
        </w:rPr>
      </w:pPr>
    </w:p>
    <w:p w:rsidR="00A91287" w:rsidRPr="001E73DA" w:rsidRDefault="00A91287" w:rsidP="001E73DA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91287" w:rsidRDefault="00A91287" w:rsidP="001E73DA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E73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</w:p>
    <w:p w:rsidR="00A91287" w:rsidRPr="001E73DA" w:rsidRDefault="00A91287" w:rsidP="001E73DA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Pr="001E73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1E73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Приложение к постановлению</w:t>
      </w:r>
    </w:p>
    <w:p w:rsidR="00A91287" w:rsidRDefault="00A91287" w:rsidP="001E73DA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E73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1E73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Администрации Александровского сельсовета</w:t>
      </w:r>
    </w:p>
    <w:p w:rsidR="00A91287" w:rsidRPr="001E73DA" w:rsidRDefault="00A91287" w:rsidP="001E73DA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от 05.07.2016г. № 30</w:t>
      </w:r>
    </w:p>
    <w:p w:rsidR="00A91287" w:rsidRPr="001E73DA" w:rsidRDefault="00A91287" w:rsidP="001E73DA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1E73D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</w:p>
    <w:p w:rsidR="00A91287" w:rsidRPr="001E73DA" w:rsidRDefault="00A91287" w:rsidP="001E73DA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A91287" w:rsidRPr="00D87C04" w:rsidRDefault="00A91287" w:rsidP="00D87C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C0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A91287" w:rsidRPr="00D87C04" w:rsidRDefault="00A91287" w:rsidP="00D87C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C0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ПОРЯДКЕ УСТАНОВЛЕНИЯ, НАЧИСЛЕНИЯ И СБОРА ПЛАТЫ</w:t>
      </w:r>
    </w:p>
    <w:p w:rsidR="00A91287" w:rsidRDefault="00A91287" w:rsidP="00D87C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87C0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 ПОЛЬЗОВАНИЕ ЖИЛЫМИ ПОМЕЩЕНИЯМИ (ПЛАТА ЗА НАЕМ)ПО ДОГОВОРАМ СОЦИАЛЬНОГО НАЙМА ЖИЛЫХ ПОМЕЩЕНИЙ, НАХОДЯЩИХСЯ В СОБСТВЕННО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СТИ МУНИЦИПАЛЬНОГО ОБРАЗОВАНИЯ АЛЕКСАНДРОВСКИЙ</w:t>
      </w:r>
      <w:r w:rsidRPr="00D87C0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СЕЛЬСОВЕТ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БОГОТОЛЬ</w:t>
      </w:r>
      <w:r w:rsidRPr="00D87C0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СКОГО РАЙОНА КРАСНОЯРСКОГО КРАЯ</w:t>
      </w:r>
    </w:p>
    <w:p w:rsidR="00A91287" w:rsidRPr="00D87C04" w:rsidRDefault="00A91287" w:rsidP="00D87C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91287" w:rsidRDefault="00A91287" w:rsidP="00D87C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87C04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A91287" w:rsidRPr="00D87C04" w:rsidRDefault="00A91287" w:rsidP="00D87C0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91287" w:rsidRPr="00D87C04" w:rsidRDefault="00A91287" w:rsidP="00D87C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7C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 главой 35 Гражданского кодекса Российской Федерации, статьями 154, 155, 156 Жилищного кодекса Российской Федерации, на основании Федерального закона от 06.10.2003 N 131-ФЗ "Об общих принципах организации местного самоуправления в Российской Федерации", Приказа Министерства строительства Российской Федерации от 02.12.1996 N 17-152 "Об утверждении "Методических указаний по расчету ставок платы за найм и отчислений на </w:t>
      </w:r>
      <w:hyperlink r:id="rId7" w:tooltip="Капитальный ремонт" w:history="1">
        <w:r w:rsidRPr="00D87C04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капитальный ремонт</w:t>
        </w:r>
      </w:hyperlink>
      <w:r w:rsidRPr="00D87C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жилых помещений, включаемых в ставку платы за содержание и </w:t>
      </w:r>
      <w:hyperlink r:id="rId8" w:tooltip="Ремонт жилья" w:history="1">
        <w:r w:rsidRPr="00D87C04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ремонт жилья</w:t>
        </w:r>
      </w:hyperlink>
      <w:r w:rsidRPr="00D87C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(техническое обслуживание), муниципального и государственного жилищного фонда", Устава Александровского сельсовета Боготольского района Красноярского края, в целях создания единой системы установления, начисления, сбора, </w:t>
      </w:r>
      <w:hyperlink r:id="rId9" w:tooltip="Взыскание" w:history="1">
        <w:r w:rsidRPr="00D87C04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взыскания</w:t>
        </w:r>
      </w:hyperlink>
      <w:r w:rsidRPr="00D87C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и перечисления в бюджет Александровского сельсовета Боготольского района (далее - бюджет сельсовета) платы граждан за пользование (наем) жилыми помещениями муниципального жилищного фонда, занимаемыми по договорам социального найма (далее - плата за наем).</w:t>
      </w:r>
    </w:p>
    <w:p w:rsidR="00A91287" w:rsidRPr="00D87C04" w:rsidRDefault="00A91287" w:rsidP="001E73DA">
      <w:pPr>
        <w:shd w:val="clear" w:color="auto" w:fill="FFFFFF"/>
        <w:spacing w:before="375" w:after="375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C0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1.2. Основные понятия, используемые в настоящем Положении</w:t>
      </w:r>
      <w:r w:rsidRPr="00D87C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1287" w:rsidRPr="009B33A2" w:rsidRDefault="00A91287" w:rsidP="001E73DA">
      <w:pPr>
        <w:shd w:val="clear" w:color="auto" w:fill="FFFFFF"/>
        <w:spacing w:before="375" w:after="375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33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плата за наем - плата за пользование жилым помещением муниципального жилищного фонда Александровского сельсовета, занимаемого по договору социального найма;</w:t>
      </w:r>
    </w:p>
    <w:p w:rsidR="00A91287" w:rsidRPr="009B33A2" w:rsidRDefault="00A91287" w:rsidP="00D87C04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33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муниципальный жилищный фонд - совокупность жилых помещений, принадлежащих на праве собственности муниципальному образованию Александровский сельсовет Боготольского района </w:t>
      </w:r>
    </w:p>
    <w:p w:rsidR="00A91287" w:rsidRPr="00D87C04" w:rsidRDefault="00A91287" w:rsidP="001E73DA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7C0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ПОРЯДОК ОПРЕДЕЛЕНИЯ РАЗМЕРА ПЛАТЫ ЗА НАЕМ</w:t>
      </w:r>
    </w:p>
    <w:p w:rsidR="00A91287" w:rsidRPr="009B33A2" w:rsidRDefault="00A91287" w:rsidP="001E73DA">
      <w:pPr>
        <w:shd w:val="clear" w:color="auto" w:fill="FFFFFF"/>
        <w:spacing w:before="375" w:after="375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B33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 Плата за наем начисляется гражданам, проживающим в жилых помещениях муниципального жилищного фонда по договорам социального найма.</w:t>
      </w:r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rFonts w:ascii="Tahoma" w:hAnsi="Tahoma" w:cs="Tahoma"/>
          <w:sz w:val="21"/>
          <w:szCs w:val="21"/>
          <w:lang w:eastAsia="ru-RU"/>
        </w:rPr>
      </w:pPr>
      <w:r w:rsidRPr="00D87C04">
        <w:rPr>
          <w:rFonts w:ascii="Tahoma" w:hAnsi="Tahoma" w:cs="Tahoma"/>
          <w:sz w:val="21"/>
          <w:szCs w:val="21"/>
          <w:lang w:eastAsia="ru-RU"/>
        </w:rPr>
        <w:t>2.2.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(в отдельных комнатах в общежитиях исходя из площади этих комнат) жилого помещения.</w:t>
      </w:r>
    </w:p>
    <w:p w:rsidR="00A91287" w:rsidRPr="00D87C04" w:rsidRDefault="00A91287" w:rsidP="004E36E3">
      <w:pPr>
        <w:shd w:val="clear" w:color="auto" w:fill="FFFFFF"/>
        <w:spacing w:after="0" w:line="336" w:lineRule="atLeast"/>
        <w:textAlignment w:val="baseline"/>
        <w:rPr>
          <w:ins w:id="0" w:author="Unknown"/>
          <w:rFonts w:ascii="Tahoma" w:hAnsi="Tahoma" w:cs="Tahoma"/>
          <w:sz w:val="21"/>
          <w:szCs w:val="21"/>
          <w:lang w:eastAsia="ru-RU"/>
        </w:rPr>
      </w:pPr>
      <w:ins w:id="1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2.3. Базовая ставка за наем жилого помещения устанавливается за один </w:t>
        </w:r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begin"/>
        </w:r>
        <w:r w:rsidRPr="00D87C04">
          <w:rPr>
            <w:rFonts w:ascii="Tahoma" w:hAnsi="Tahoma" w:cs="Tahoma"/>
            <w:sz w:val="21"/>
            <w:szCs w:val="21"/>
            <w:lang w:eastAsia="ru-RU"/>
          </w:rPr>
          <w:instrText xml:space="preserve"> HYPERLINK "http://pandia.ru/text/category/kvadratnij_metr/" \o "Квадратный метр" </w:instrText>
        </w:r>
      </w:ins>
      <w:r w:rsidRPr="009B33A2">
        <w:rPr>
          <w:rFonts w:ascii="Tahoma" w:hAnsi="Tahoma" w:cs="Tahoma"/>
          <w:sz w:val="21"/>
          <w:szCs w:val="21"/>
          <w:lang w:eastAsia="ru-RU"/>
        </w:rPr>
      </w:r>
      <w:ins w:id="2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separate"/>
        </w:r>
        <w:r w:rsidRPr="00D87C04">
          <w:rPr>
            <w:rFonts w:ascii="Tahoma" w:hAnsi="Tahoma" w:cs="Tahoma"/>
            <w:sz w:val="21"/>
            <w:szCs w:val="21"/>
            <w:bdr w:val="none" w:sz="0" w:space="0" w:color="auto" w:frame="1"/>
            <w:lang w:eastAsia="ru-RU"/>
          </w:rPr>
          <w:t>квадратный метр</w:t>
        </w:r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end"/>
        </w:r>
        <w:r w:rsidRPr="00D87C04">
          <w:rPr>
            <w:rFonts w:ascii="Tahoma" w:hAnsi="Tahoma" w:cs="Tahoma"/>
            <w:sz w:val="21"/>
            <w:szCs w:val="21"/>
            <w:lang w:eastAsia="ru-RU"/>
          </w:rPr>
          <w:t> общей площади жилого помещения.</w:t>
        </w:r>
      </w:ins>
    </w:p>
    <w:p w:rsidR="00A91287" w:rsidRPr="00D87C04" w:rsidRDefault="00A91287" w:rsidP="004E36E3">
      <w:pPr>
        <w:shd w:val="clear" w:color="auto" w:fill="FFFFFF"/>
        <w:spacing w:after="0" w:line="336" w:lineRule="atLeast"/>
        <w:textAlignment w:val="baseline"/>
        <w:rPr>
          <w:ins w:id="3" w:author="Unknown"/>
          <w:rFonts w:ascii="Tahoma" w:hAnsi="Tahoma" w:cs="Tahoma"/>
          <w:sz w:val="21"/>
          <w:szCs w:val="21"/>
          <w:lang w:eastAsia="ru-RU"/>
        </w:rPr>
      </w:pPr>
      <w:ins w:id="4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2.4. Размер платы за наем учитывается при расчете субсидий на </w:t>
        </w:r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begin"/>
        </w:r>
        <w:r w:rsidRPr="00D87C04">
          <w:rPr>
            <w:rFonts w:ascii="Tahoma" w:hAnsi="Tahoma" w:cs="Tahoma"/>
            <w:sz w:val="21"/>
            <w:szCs w:val="21"/>
            <w:lang w:eastAsia="ru-RU"/>
          </w:rPr>
          <w:instrText xml:space="preserve"> HYPERLINK "http://pandia.ru/text/category/oplata_zhilmzya/" \o "Оплата жилья" </w:instrText>
        </w:r>
      </w:ins>
      <w:r w:rsidRPr="009B33A2">
        <w:rPr>
          <w:rFonts w:ascii="Tahoma" w:hAnsi="Tahoma" w:cs="Tahoma"/>
          <w:sz w:val="21"/>
          <w:szCs w:val="21"/>
          <w:lang w:eastAsia="ru-RU"/>
        </w:rPr>
      </w:r>
      <w:ins w:id="5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separate"/>
        </w:r>
        <w:r w:rsidRPr="00D87C04">
          <w:rPr>
            <w:rFonts w:ascii="Tahoma" w:hAnsi="Tahoma" w:cs="Tahoma"/>
            <w:sz w:val="21"/>
            <w:szCs w:val="21"/>
            <w:bdr w:val="none" w:sz="0" w:space="0" w:color="auto" w:frame="1"/>
            <w:lang w:eastAsia="ru-RU"/>
          </w:rPr>
          <w:t>оплату жилого помещения</w:t>
        </w:r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end"/>
        </w:r>
        <w:r w:rsidRPr="00D87C04">
          <w:rPr>
            <w:rFonts w:ascii="Tahoma" w:hAnsi="Tahoma" w:cs="Tahoma"/>
            <w:sz w:val="21"/>
            <w:szCs w:val="21"/>
            <w:lang w:eastAsia="ru-RU"/>
          </w:rPr>
          <w:t>.</w:t>
        </w:r>
      </w:ins>
    </w:p>
    <w:p w:rsidR="00A91287" w:rsidRPr="00D87C04" w:rsidRDefault="00A91287" w:rsidP="004E36E3">
      <w:pPr>
        <w:shd w:val="clear" w:color="auto" w:fill="FFFFFF"/>
        <w:spacing w:after="0" w:line="336" w:lineRule="atLeast"/>
        <w:textAlignment w:val="baseline"/>
        <w:rPr>
          <w:ins w:id="6" w:author="Unknown"/>
          <w:rFonts w:ascii="Tahoma" w:hAnsi="Tahoma" w:cs="Tahoma"/>
          <w:sz w:val="21"/>
          <w:szCs w:val="21"/>
          <w:lang w:eastAsia="ru-RU"/>
        </w:rPr>
      </w:pPr>
      <w:ins w:id="7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2.5. Ставки платы за наем не включают в себя комиссионное вознаграждение, взимаемое банками и </w:t>
        </w:r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begin"/>
        </w:r>
        <w:r w:rsidRPr="00D87C04">
          <w:rPr>
            <w:rFonts w:ascii="Tahoma" w:hAnsi="Tahoma" w:cs="Tahoma"/>
            <w:sz w:val="21"/>
            <w:szCs w:val="21"/>
            <w:lang w:eastAsia="ru-RU"/>
          </w:rPr>
          <w:instrText xml:space="preserve"> HYPERLINK "http://pandia.ru/text/category/platyozhnie_sistemi/" \o "Платёжные системы" </w:instrText>
        </w:r>
      </w:ins>
      <w:r w:rsidRPr="009B33A2">
        <w:rPr>
          <w:rFonts w:ascii="Tahoma" w:hAnsi="Tahoma" w:cs="Tahoma"/>
          <w:sz w:val="21"/>
          <w:szCs w:val="21"/>
          <w:lang w:eastAsia="ru-RU"/>
        </w:rPr>
      </w:r>
      <w:ins w:id="8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separate"/>
        </w:r>
        <w:r w:rsidRPr="00D87C04">
          <w:rPr>
            <w:rFonts w:ascii="Tahoma" w:hAnsi="Tahoma" w:cs="Tahoma"/>
            <w:sz w:val="21"/>
            <w:szCs w:val="21"/>
            <w:bdr w:val="none" w:sz="0" w:space="0" w:color="auto" w:frame="1"/>
            <w:lang w:eastAsia="ru-RU"/>
          </w:rPr>
          <w:t>платежными системами</w:t>
        </w:r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end"/>
        </w:r>
        <w:r w:rsidRPr="00D87C04">
          <w:rPr>
            <w:rFonts w:ascii="Tahoma" w:hAnsi="Tahoma" w:cs="Tahoma"/>
            <w:sz w:val="21"/>
            <w:szCs w:val="21"/>
            <w:lang w:eastAsia="ru-RU"/>
          </w:rPr>
          <w:t> за услуги по приему данного платежа.</w:t>
        </w:r>
      </w:ins>
    </w:p>
    <w:p w:rsidR="00A91287" w:rsidRPr="00D87C04" w:rsidRDefault="00A91287" w:rsidP="004E36E3">
      <w:pPr>
        <w:shd w:val="clear" w:color="auto" w:fill="FFFFFF"/>
        <w:spacing w:after="0" w:line="336" w:lineRule="atLeast"/>
        <w:textAlignment w:val="baseline"/>
        <w:rPr>
          <w:ins w:id="9" w:author="Unknown"/>
          <w:rFonts w:ascii="Tahoma" w:hAnsi="Tahoma" w:cs="Tahoma"/>
          <w:sz w:val="21"/>
          <w:szCs w:val="21"/>
          <w:lang w:eastAsia="ru-RU"/>
        </w:rPr>
      </w:pPr>
      <w:ins w:id="10" w:author="Unknown">
        <w:r w:rsidRPr="00D87C04">
          <w:rPr>
            <w:rFonts w:ascii="Tahoma" w:hAnsi="Tahoma" w:cs="Tahoma"/>
            <w:b/>
            <w:bCs/>
            <w:sz w:val="21"/>
            <w:szCs w:val="21"/>
            <w:bdr w:val="none" w:sz="0" w:space="0" w:color="auto" w:frame="1"/>
            <w:lang w:eastAsia="ru-RU"/>
          </w:rPr>
          <w:t>3. ПОРЯДОК РАСЧЕТА ЗА ПОЛЬЗОВАНИЕ ЖИЛЫМИ ПОМЕЩЕНИЯМИ НА УСЛОВИЯХ СОЦИАЛЬНОГО НАЙМА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1" w:author="Unknown"/>
          <w:rFonts w:ascii="Tahoma" w:hAnsi="Tahoma" w:cs="Tahoma"/>
          <w:sz w:val="21"/>
          <w:szCs w:val="21"/>
          <w:lang w:eastAsia="ru-RU"/>
        </w:rPr>
      </w:pPr>
      <w:ins w:id="12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3.1. Настоящий порядок расчета разработан на основе методических указаний, утвержденных Приказом Министерства строительства Российской Федерации от 02.12.1996 N 17-152 "Об утверждении "Методических указаний по расчету ставок платы за наем и отчислений на капитальный ремонт жилых помещений, включаемых в ставку платы за содержание и ремонт жилья (техническое обслуживание), муниципального и государственного жилищного фонда".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3" w:author="Unknown"/>
          <w:rFonts w:ascii="Tahoma" w:hAnsi="Tahoma" w:cs="Tahoma"/>
          <w:sz w:val="21"/>
          <w:szCs w:val="21"/>
          <w:lang w:eastAsia="ru-RU"/>
        </w:rPr>
      </w:pPr>
      <w:ins w:id="14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Данный порядок определяет расчет платы за наем жилых помещений, предоставляемых по договорам социального найма.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5" w:author="Unknown"/>
          <w:rFonts w:ascii="Tahoma" w:hAnsi="Tahoma" w:cs="Tahoma"/>
          <w:sz w:val="21"/>
          <w:szCs w:val="21"/>
          <w:lang w:eastAsia="ru-RU"/>
        </w:rPr>
      </w:pPr>
      <w:ins w:id="16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3.2. Размер платы за пользование жилым помещением (плата за наем) определяется на основе базовой ставки за пользование жилым помещением платы за наем.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7" w:author="Unknown"/>
          <w:rFonts w:ascii="Tahoma" w:hAnsi="Tahoma" w:cs="Tahoma"/>
          <w:sz w:val="21"/>
          <w:szCs w:val="21"/>
          <w:lang w:eastAsia="ru-RU"/>
        </w:rPr>
      </w:pPr>
      <w:ins w:id="18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Порядок расчета базовой ставки за наем 1 кв. метра общей площади для жилых помещений в месяц.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9" w:author="Unknown"/>
          <w:rFonts w:ascii="Tahoma" w:hAnsi="Tahoma" w:cs="Tahoma"/>
          <w:sz w:val="21"/>
          <w:szCs w:val="21"/>
          <w:lang w:eastAsia="ru-RU"/>
        </w:rPr>
      </w:pPr>
      <w:ins w:id="20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Определение базовой ставки за наем жилого помещения производится, исходя из определения отчислений на реновацию (полное восстановление) муниципального и государственного жилищного фонда и с учетом социально - экономической ситуации в муниципальном образовании.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21" w:author="Unknown"/>
          <w:rFonts w:ascii="Tahoma" w:hAnsi="Tahoma" w:cs="Tahoma"/>
          <w:sz w:val="21"/>
          <w:szCs w:val="21"/>
          <w:lang w:eastAsia="ru-RU"/>
        </w:rPr>
      </w:pPr>
      <w:ins w:id="22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При расчете базовой ставки за пользование жилым помещением (платы за наем) используется классификация основных средств, утвержденная Постановлением Правительства Российской Федерации от 01.01.2002 N 1 "О классификации основных средств, включаемых в амортизационные группы".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23" w:author="Unknown"/>
          <w:rFonts w:ascii="Tahoma" w:hAnsi="Tahoma" w:cs="Tahoma"/>
          <w:color w:val="000000"/>
          <w:sz w:val="21"/>
          <w:szCs w:val="21"/>
          <w:lang w:eastAsia="ru-RU"/>
        </w:rPr>
      </w:pPr>
      <w:ins w:id="24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Размер отчислений на полное восстановление 1 м2 площади жилого помещения без элементов благоустроенности: лифта и мусоропровода, в каждой группе капитальности определяется по формуле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: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25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4" o:spid="_x0000_i1025" type="#_x0000_t75" alt="http://pandia.ru/text/80/043/images/image003_11.gif" style="width:514.5pt;height:39pt;visibility:visible">
            <v:imagedata r:id="rId10" o:title=""/>
          </v:shape>
        </w:pict>
      </w:r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26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85" o:spid="_x0000_i1026" type="#_x0000_t75" alt="http://pandia.ru/text/80/043/images/image004_9.gif" style="width:17.25pt;height:21.75pt;visibility:visible">
            <v:imagedata r:id="rId11" o:title=""/>
          </v:shape>
        </w:pict>
      </w:r>
      <w:ins w:id="27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 средний размер ежемесячных отчислений на полное восстановление жилищного фонда по отдельным группам капитальности жилых зданий в расчете на 1 м2 общей площади (в рублях);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28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3" o:spid="_x0000_i1027" type="#_x0000_t75" alt="http://pandia.ru/text/80/043/images/image005_8.gif" style="width:17.25pt;height:21.75pt;visibility:visible">
            <v:imagedata r:id="rId12" o:title=""/>
          </v:shape>
        </w:pict>
      </w:r>
      <w:ins w:id="29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 балансовая восстановительная стоимость 1 м2 общей площади в каждой группе жилых зданий по капитальности в действующих ценах (в рублях);</w:t>
        </w:r>
      </w:ins>
    </w:p>
    <w:p w:rsidR="00A91287" w:rsidRPr="004E36E3" w:rsidRDefault="00A91287" w:rsidP="004E36E3">
      <w:pPr>
        <w:shd w:val="clear" w:color="auto" w:fill="FFFFFF"/>
        <w:spacing w:after="0" w:line="336" w:lineRule="atLeast"/>
        <w:textAlignment w:val="baseline"/>
        <w:rPr>
          <w:ins w:id="30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4" o:spid="_x0000_i1028" type="#_x0000_t75" alt="http://pandia.ru/text/80/043/images/image006_5.gif" style="width:17.25pt;height:21.75pt;visibility:visible">
            <v:imagedata r:id="rId13" o:title=""/>
          </v:shape>
        </w:pict>
      </w:r>
      <w:ins w:id="31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 норматив отчислений на полное восстановление по каждой группе капитальности (в %), численно равный соответствующей норме амортизационных отчислений, указанной в Постановлении СМ СССР N 1072 от 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begin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instrText xml:space="preserve"> HYPERLINK "http://pandia.ru/text/category/22_oktyabrya/" \o "22 октября" </w:instrText>
        </w:r>
      </w:ins>
      <w:r w:rsidRPr="009B33A2">
        <w:rPr>
          <w:rFonts w:ascii="Tahoma" w:hAnsi="Tahoma" w:cs="Tahoma"/>
          <w:color w:val="000000"/>
          <w:sz w:val="21"/>
          <w:szCs w:val="21"/>
          <w:lang w:eastAsia="ru-RU"/>
        </w:rPr>
      </w:r>
      <w:ins w:id="32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separate"/>
        </w:r>
        <w:r w:rsidRPr="004E36E3">
          <w:rPr>
            <w:rFonts w:ascii="Tahoma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22 октября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end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1990 г.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33" w:author="Unknown"/>
          <w:rFonts w:ascii="Tahoma" w:hAnsi="Tahoma" w:cs="Tahoma"/>
          <w:color w:val="000000"/>
          <w:sz w:val="21"/>
          <w:szCs w:val="21"/>
          <w:lang w:eastAsia="ru-RU"/>
        </w:rPr>
      </w:pPr>
      <w:ins w:id="34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Средний размер ежемесячных отчислений на полное восстановление 1 м2 общей площади муниципального и государственного жилищного фонда </w:t>
        </w:r>
      </w:ins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5" o:spid="_x0000_i1029" type="#_x0000_t75" alt="http://pandia.ru/text/80/043/images/image007_5.gif" style="width:32.25pt;height:22.5pt;visibility:visible">
            <v:imagedata r:id="rId14" o:title=""/>
          </v:shape>
        </w:pict>
      </w:r>
      <w:ins w:id="35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рассчитывается по формуле: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36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6" o:spid="_x0000_i1030" type="#_x0000_t75" alt="http://pandia.ru/text/80/043/images/image008_4.gif" style="width:520.5pt;height:42.75pt;visibility:visible">
            <v:imagedata r:id="rId15" o:title=""/>
          </v:shape>
        </w:pict>
      </w:r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37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7" o:spid="_x0000_i1031" type="#_x0000_t75" alt="http://pandia.ru/text/80/043/images/image009_3.gif" style="width:44.25pt;height:21pt;visibility:visible">
            <v:imagedata r:id="rId16" o:title=""/>
          </v:shape>
        </w:pict>
      </w:r>
      <w:ins w:id="38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 средние размеры ежемесячных отчислений на полное восстановление жилых зданий по каждой группе капитальности;</w:t>
        </w:r>
      </w:ins>
    </w:p>
    <w:p w:rsidR="00A91287" w:rsidRPr="004E36E3" w:rsidRDefault="00A91287" w:rsidP="004E36E3">
      <w:pPr>
        <w:shd w:val="clear" w:color="auto" w:fill="FFFFFF"/>
        <w:spacing w:after="0" w:line="336" w:lineRule="atLeast"/>
        <w:textAlignment w:val="baseline"/>
        <w:rPr>
          <w:ins w:id="39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8" o:spid="_x0000_i1032" type="#_x0000_t75" alt="http://pandia.ru/text/80/043/images/image010_2.gif" style="width:43.5pt;height:21pt;visibility:visible">
            <v:imagedata r:id="rId17" o:title=""/>
          </v:shape>
        </w:pict>
      </w:r>
      <w:ins w:id="40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 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begin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instrText xml:space="preserve"> HYPERLINK "http://pandia.ru/text/category/obshaya_ploshadmz/" \o "Общая площадь" </w:instrText>
        </w:r>
      </w:ins>
      <w:r w:rsidRPr="009B33A2">
        <w:rPr>
          <w:rFonts w:ascii="Tahoma" w:hAnsi="Tahoma" w:cs="Tahoma"/>
          <w:color w:val="000000"/>
          <w:sz w:val="21"/>
          <w:szCs w:val="21"/>
          <w:lang w:eastAsia="ru-RU"/>
        </w:rPr>
      </w:r>
      <w:ins w:id="41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separate"/>
        </w:r>
        <w:r w:rsidRPr="004E36E3">
          <w:rPr>
            <w:rFonts w:ascii="Tahoma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общая площадь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end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жилых зданий каждой группы капитальности.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42" w:author="Unknown"/>
          <w:rFonts w:ascii="Tahoma" w:hAnsi="Tahoma" w:cs="Tahoma"/>
          <w:color w:val="000000"/>
          <w:sz w:val="21"/>
          <w:szCs w:val="21"/>
          <w:lang w:eastAsia="ru-RU"/>
        </w:rPr>
      </w:pPr>
      <w:ins w:id="43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Базовая ставка платы за найм жилого помещения определяется как: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44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9" o:spid="_x0000_i1033" type="#_x0000_t75" alt="http://pandia.ru/text/80/043/images/image011_2.gif" style="width:519.75pt;height:22.5pt;visibility:visible">
            <v:imagedata r:id="rId18" o:title=""/>
          </v:shape>
        </w:pict>
      </w:r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45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0" o:spid="_x0000_i1034" type="#_x0000_t75" alt="http://pandia.ru/text/80/043/images/image012_1.gif" style="width:22.5pt;height:21pt;visibility:visible">
            <v:imagedata r:id="rId19" o:title=""/>
          </v:shape>
        </w:pict>
      </w:r>
      <w:ins w:id="46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 базовая ставка платы за наем (в рублях);</w:t>
        </w:r>
      </w:ins>
    </w:p>
    <w:p w:rsidR="00A91287" w:rsidRPr="004E36E3" w:rsidRDefault="00A91287" w:rsidP="004E36E3">
      <w:pPr>
        <w:shd w:val="clear" w:color="auto" w:fill="FFFFFF"/>
        <w:spacing w:after="0" w:line="336" w:lineRule="atLeast"/>
        <w:textAlignment w:val="baseline"/>
        <w:rPr>
          <w:ins w:id="47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1" o:spid="_x0000_i1035" type="#_x0000_t75" alt="http://pandia.ru/text/80/043/images/image013_1.gif" style="width:19.5pt;height:21pt;visibility:visible">
            <v:imagedata r:id="rId20" o:title=""/>
          </v:shape>
        </w:pict>
      </w:r>
      <w:ins w:id="48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 коэффициент качества 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begin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instrText xml:space="preserve"> HYPERLINK "http://pandia.ru/text/tema/stroy/materials/" \o "Строительные материалы (портал Pandia.ru)" </w:instrText>
        </w:r>
      </w:ins>
      <w:r w:rsidRPr="009B33A2">
        <w:rPr>
          <w:rFonts w:ascii="Tahoma" w:hAnsi="Tahoma" w:cs="Tahoma"/>
          <w:color w:val="000000"/>
          <w:sz w:val="21"/>
          <w:szCs w:val="21"/>
          <w:lang w:eastAsia="ru-RU"/>
        </w:rPr>
      </w:r>
      <w:ins w:id="49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separate"/>
        </w:r>
        <w:r w:rsidRPr="004E36E3">
          <w:rPr>
            <w:rFonts w:ascii="Tahoma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строительного материала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end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жилого помещения;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50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2" o:spid="_x0000_i1036" type="#_x0000_t75" alt="http://pandia.ru/text/80/043/images/image014_1.gif" style="width:21pt;height:21pt;visibility:visible">
            <v:imagedata r:id="rId21" o:title=""/>
          </v:shape>
        </w:pict>
      </w:r>
      <w:ins w:id="51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 коэффициент, учитывающий износ здания;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52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3" o:spid="_x0000_i1037" type="#_x0000_t75" alt="http://pandia.ru/text/80/043/images/image015_1.gif" style="width:21pt;height:21.75pt;visibility:visible">
            <v:imagedata r:id="rId22" o:title=""/>
          </v:shape>
        </w:pict>
      </w:r>
      <w:ins w:id="53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- коэффициент благоустройства жилого помещения;</w:t>
        </w:r>
      </w:ins>
    </w:p>
    <w:p w:rsidR="00A91287" w:rsidRPr="004E36E3" w:rsidRDefault="00A91287" w:rsidP="00D87C04">
      <w:pPr>
        <w:shd w:val="clear" w:color="auto" w:fill="FFFFFF"/>
        <w:spacing w:before="375" w:after="375" w:line="336" w:lineRule="atLeast"/>
        <w:textAlignment w:val="baseline"/>
        <w:rPr>
          <w:ins w:id="54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4" o:spid="_x0000_i1038" type="#_x0000_t75" alt="*" style="width:14.25pt;height:9.75pt;visibility:visible">
            <v:imagedata r:id="rId23" o:title=""/>
          </v:shape>
        </w:pict>
      </w:r>
      <w:ins w:id="55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 - понижающий (льготный) коэффициент.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56" w:author="Unknown"/>
          <w:rFonts w:ascii="Tahoma" w:hAnsi="Tahoma" w:cs="Tahoma"/>
          <w:color w:val="000000"/>
          <w:sz w:val="21"/>
          <w:szCs w:val="21"/>
          <w:lang w:eastAsia="ru-RU"/>
        </w:rPr>
      </w:pPr>
      <w:ins w:id="57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·  Учетный норматив отчислений на полное восстановление составляет: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58" w:author="Unknown"/>
          <w:rFonts w:ascii="Tahoma" w:hAnsi="Tahoma" w:cs="Tahoma"/>
          <w:color w:val="000000"/>
          <w:sz w:val="21"/>
          <w:szCs w:val="21"/>
          <w:lang w:eastAsia="ru-RU"/>
        </w:rPr>
      </w:pPr>
      <w:ins w:id="59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·  - 2% жилые здания со стенами, смешанными, деревянными рублеными или брусчатыми;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60" w:author="Unknown"/>
          <w:rFonts w:ascii="Tahoma" w:hAnsi="Tahoma" w:cs="Tahoma"/>
          <w:color w:val="000000"/>
          <w:sz w:val="21"/>
          <w:szCs w:val="21"/>
          <w:lang w:eastAsia="ru-RU"/>
        </w:rPr>
      </w:pPr>
      <w:bookmarkStart w:id="61" w:name="_GoBack"/>
      <w:bookmarkEnd w:id="61"/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6" o:spid="_x0000_i1039" type="#_x0000_t75" alt="http://pandia.ru/text/80/043/images/image016_1.gif" style="width:254.25pt;height:41.25pt;visibility:visible">
            <v:imagedata r:id="rId24" o:title=""/>
          </v:shape>
        </w:pict>
      </w: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7" o:spid="_x0000_i1040" type="#_x0000_t75" alt="http://pandia.ru/text/80/043/images/image017_1.gif" style="width:252pt;height:38.25pt;visibility:visible">
            <v:imagedata r:id="rId25" o:title=""/>
          </v:shape>
        </w:pict>
      </w:r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62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8" o:spid="_x0000_i1041" type="#_x0000_t75" alt="http://pandia.ru/text/80/043/images/image018_0.gif" style="width:249.75pt;height:41.25pt;visibility:visible">
            <v:imagedata r:id="rId26" o:title=""/>
          </v:shape>
        </w:pict>
      </w: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19" o:spid="_x0000_i1042" type="#_x0000_t75" alt="http://pandia.ru/text/80/043/images/image019_0.gif" style="width:246pt;height:38.25pt;visibility:visible">
            <v:imagedata r:id="rId27" o:title=""/>
          </v:shape>
        </w:pict>
      </w:r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63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20" o:spid="_x0000_i1043" type="#_x0000_t75" alt="http://pandia.ru/text/80/043/images/image020_0.gif" style="width:246pt;height:43.5pt;visibility:visible">
            <v:imagedata r:id="rId28" o:title=""/>
          </v:shape>
        </w:pict>
      </w: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21" o:spid="_x0000_i1044" type="#_x0000_t75" alt="http://pandia.ru/text/80/043/images/image021_0.gif" style="width:246pt;height:41.25pt;visibility:visible">
            <v:imagedata r:id="rId29" o:title=""/>
          </v:shape>
        </w:pict>
      </w:r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64" w:author="Unknown"/>
          <w:rFonts w:ascii="Tahoma" w:hAnsi="Tahoma" w:cs="Tahoma"/>
          <w:color w:val="000000"/>
          <w:sz w:val="21"/>
          <w:szCs w:val="21"/>
          <w:lang w:eastAsia="ru-RU"/>
        </w:rPr>
      </w:pP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22" o:spid="_x0000_i1045" type="#_x0000_t75" alt="http://pandia.ru/text/80/043/images/image022_0.gif" style="width:78pt;height:24.75pt;visibility:visible">
            <v:imagedata r:id="rId30" o:title=""/>
          </v:shape>
        </w:pict>
      </w:r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23" o:spid="_x0000_i1046" type="#_x0000_t75" alt="http://pandia.ru/text/80/043/images/image023_0.gif" style="width:78pt;height:23.25pt;visibility:visible">
            <v:imagedata r:id="rId31" o:title=""/>
          </v:shape>
        </w:pict>
      </w:r>
    </w:p>
    <w:p w:rsidR="00A91287" w:rsidRPr="004E36E3" w:rsidRDefault="00A91287" w:rsidP="004E36E3">
      <w:pPr>
        <w:shd w:val="clear" w:color="auto" w:fill="FFFFFF"/>
        <w:spacing w:after="0" w:line="336" w:lineRule="atLeast"/>
        <w:textAlignment w:val="baseline"/>
        <w:rPr>
          <w:ins w:id="65" w:author="Unknown"/>
          <w:rFonts w:ascii="Tahoma" w:hAnsi="Tahoma" w:cs="Tahoma"/>
          <w:color w:val="000000"/>
          <w:sz w:val="21"/>
          <w:szCs w:val="21"/>
          <w:lang w:eastAsia="ru-RU"/>
        </w:rPr>
      </w:pPr>
      <w:ins w:id="66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Для установления 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begin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instrText xml:space="preserve"> HYPERLINK "http://pandia.ru/text/category/differentciya/" \o "Дифференция" </w:instrText>
        </w:r>
      </w:ins>
      <w:r w:rsidRPr="009B33A2">
        <w:rPr>
          <w:rFonts w:ascii="Tahoma" w:hAnsi="Tahoma" w:cs="Tahoma"/>
          <w:color w:val="000000"/>
          <w:sz w:val="21"/>
          <w:szCs w:val="21"/>
          <w:lang w:eastAsia="ru-RU"/>
        </w:rPr>
      </w:r>
      <w:ins w:id="67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separate"/>
        </w:r>
        <w:r w:rsidRPr="004E36E3">
          <w:rPr>
            <w:rFonts w:ascii="Tahoma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дифференцированной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end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 ставки платы за наем жилых помещений к среднему размеру ежемесячных отчислений на восстановление 1 м2 площади жилого помещения применяются коэффициенты, учитывающие качество строительного материала </w:t>
        </w:r>
      </w:ins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24" o:spid="_x0000_i1047" type="#_x0000_t75" alt="http://pandia.ru/text/80/043/images/image024_0.gif" style="width:30.75pt;height:21pt;visibility:visible">
            <v:imagedata r:id="rId32" o:title=""/>
          </v:shape>
        </w:pict>
      </w:r>
      <w:ins w:id="68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, износ здания </w:t>
        </w:r>
      </w:ins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25" o:spid="_x0000_i1048" type="#_x0000_t75" alt="http://pandia.ru/text/80/043/images/image025_0.gif" style="width:31.5pt;height:21pt;visibility:visible">
            <v:imagedata r:id="rId33" o:title=""/>
          </v:shape>
        </w:pict>
      </w:r>
      <w:ins w:id="69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, благоустройства жилого помещения </w:t>
        </w:r>
      </w:ins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26" o:spid="_x0000_i1049" type="#_x0000_t75" alt="http://pandia.ru/text/80/043/images/image026.gif" style="width:31.5pt;height:21.75pt;visibility:visible">
            <v:imagedata r:id="rId34" o:title=""/>
          </v:shape>
        </w:pict>
      </w:r>
      <w:ins w:id="70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, понижающий (льготный) </w:t>
        </w:r>
      </w:ins>
      <w:r w:rsidRPr="00C7116F">
        <w:rPr>
          <w:rFonts w:ascii="Tahoma" w:hAnsi="Tahoma" w:cs="Tahoma"/>
          <w:noProof/>
          <w:color w:val="000000"/>
          <w:sz w:val="21"/>
          <w:szCs w:val="21"/>
          <w:lang w:eastAsia="ru-RU"/>
        </w:rPr>
        <w:pict>
          <v:shape id="Рисунок 27" o:spid="_x0000_i1050" type="#_x0000_t75" alt="http://pandia.ru/text/80/043/images/image027.gif" style="width:39.75pt;height:19.5pt;visibility:visible">
            <v:imagedata r:id="rId35" o:title=""/>
          </v:shape>
        </w:pict>
      </w:r>
      <w:ins w:id="71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72" w:author="Unknown"/>
          <w:rFonts w:ascii="Tahoma" w:hAnsi="Tahoma" w:cs="Tahoma"/>
          <w:color w:val="000000"/>
          <w:sz w:val="21"/>
          <w:szCs w:val="21"/>
          <w:lang w:eastAsia="ru-RU"/>
        </w:rPr>
      </w:pPr>
      <w:ins w:id="73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Размер коэффициентов, применяемых для расчета платы за наем жилого помещения, определяется по таблице.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74" w:author="Unknown"/>
          <w:rFonts w:ascii="Tahoma" w:hAnsi="Tahoma" w:cs="Tahoma"/>
          <w:color w:val="000000"/>
          <w:sz w:val="21"/>
          <w:szCs w:val="21"/>
          <w:lang w:eastAsia="ru-RU"/>
        </w:rPr>
      </w:pPr>
      <w:ins w:id="75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Коэффициенты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76" w:author="Unknown"/>
          <w:rFonts w:ascii="Tahoma" w:hAnsi="Tahoma" w:cs="Tahoma"/>
          <w:color w:val="000000"/>
          <w:sz w:val="21"/>
          <w:szCs w:val="21"/>
          <w:lang w:eastAsia="ru-RU"/>
        </w:rPr>
      </w:pPr>
      <w:ins w:id="77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для определения платы за наем жилого помещения</w:t>
        </w:r>
      </w:ins>
    </w:p>
    <w:tbl>
      <w:tblPr>
        <w:tblW w:w="0" w:type="auto"/>
        <w:tblInd w:w="2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A0"/>
      </w:tblPr>
      <w:tblGrid>
        <w:gridCol w:w="8145"/>
        <w:gridCol w:w="413"/>
      </w:tblGrid>
      <w:tr w:rsidR="00A91287" w:rsidRPr="00921114">
        <w:trPr>
          <w:gridAfter w:val="1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К1 - коэффициент качества строительного материала жилого помещения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Кирпич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1,1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Панельные, засыпные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Брус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К2 - коэффициент, учитывающий износ здания</w:t>
            </w:r>
          </w:p>
        </w:tc>
        <w:tc>
          <w:tcPr>
            <w:tcW w:w="0" w:type="auto"/>
            <w:vAlign w:val="bottom"/>
          </w:tcPr>
          <w:p w:rsidR="00A91287" w:rsidRPr="004E36E3" w:rsidRDefault="00A91287" w:rsidP="004E36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От 0 до 20 процентов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От 21 до 40 процентов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От 41 до 60 процентов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0,8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Свыше 60 процентов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К3 - коэффициент благоустройства жилого помещения</w:t>
            </w:r>
          </w:p>
        </w:tc>
        <w:tc>
          <w:tcPr>
            <w:tcW w:w="0" w:type="auto"/>
            <w:vAlign w:val="bottom"/>
          </w:tcPr>
          <w:p w:rsidR="00A91287" w:rsidRPr="004E36E3" w:rsidRDefault="00A91287" w:rsidP="004E36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after="0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Центральное отопление, </w:t>
            </w:r>
            <w:hyperlink r:id="rId36" w:tooltip="Водопровод" w:history="1">
              <w:r w:rsidRPr="00D87C04">
                <w:rPr>
                  <w:rFonts w:ascii="Tahoma" w:hAnsi="Tahoma" w:cs="Tahoma"/>
                  <w:sz w:val="21"/>
                  <w:szCs w:val="21"/>
                  <w:bdr w:val="none" w:sz="0" w:space="0" w:color="auto" w:frame="1"/>
                  <w:lang w:eastAsia="ru-RU"/>
                </w:rPr>
                <w:t>водопровод</w:t>
              </w:r>
            </w:hyperlink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, канализация, горячая вода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1,0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after="0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Центральное отопление, водопровод, канализация (без горячего </w:t>
            </w:r>
            <w:hyperlink r:id="rId37" w:tooltip="Водоснабжение и канализация" w:history="1">
              <w:r w:rsidRPr="00D87C04">
                <w:rPr>
                  <w:rFonts w:ascii="Tahoma" w:hAnsi="Tahoma" w:cs="Tahoma"/>
                  <w:sz w:val="21"/>
                  <w:szCs w:val="21"/>
                  <w:bdr w:val="none" w:sz="0" w:space="0" w:color="auto" w:frame="1"/>
                  <w:lang w:eastAsia="ru-RU"/>
                </w:rPr>
                <w:t>водоснабжения</w:t>
              </w:r>
            </w:hyperlink>
            <w:r w:rsidRPr="00D87C04">
              <w:rPr>
                <w:rFonts w:ascii="Tahoma" w:hAnsi="Tahoma" w:cs="Tahoma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0,9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Центральное отопление, водопровод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0,8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Центральное отопление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0,7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Водопровод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0,6</w:t>
            </w:r>
          </w:p>
        </w:tc>
      </w:tr>
      <w:tr w:rsidR="00A91287" w:rsidRPr="00921114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Без удобств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91287" w:rsidRPr="004E36E3" w:rsidRDefault="00A91287" w:rsidP="004E36E3">
            <w:pPr>
              <w:spacing w:before="375" w:after="375" w:line="336" w:lineRule="atLeast"/>
              <w:ind w:left="30" w:right="30"/>
              <w:textAlignment w:val="baseline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4E36E3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0,5</w:t>
            </w:r>
          </w:p>
        </w:tc>
      </w:tr>
    </w:tbl>
    <w:p w:rsidR="00A91287" w:rsidRPr="004E36E3" w:rsidRDefault="00A91287" w:rsidP="004E36E3">
      <w:pPr>
        <w:spacing w:after="0" w:line="240" w:lineRule="auto"/>
        <w:rPr>
          <w:ins w:id="78" w:author="Unknown"/>
          <w:rFonts w:ascii="Times New Roman" w:hAnsi="Times New Roman" w:cs="Times New Roman"/>
          <w:sz w:val="24"/>
          <w:szCs w:val="24"/>
          <w:lang w:eastAsia="ru-RU"/>
        </w:rPr>
      </w:pPr>
      <w:ins w:id="79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br/>
        </w:r>
      </w:ins>
    </w:p>
    <w:p w:rsidR="00A91287" w:rsidRPr="00D87C04" w:rsidRDefault="00A91287" w:rsidP="004E36E3">
      <w:pPr>
        <w:shd w:val="clear" w:color="auto" w:fill="FFFFFF"/>
        <w:spacing w:after="0" w:line="336" w:lineRule="atLeast"/>
        <w:textAlignment w:val="baseline"/>
        <w:rPr>
          <w:ins w:id="80" w:author="Unknown"/>
          <w:rFonts w:ascii="Tahoma" w:hAnsi="Tahoma" w:cs="Tahoma"/>
          <w:sz w:val="21"/>
          <w:szCs w:val="21"/>
          <w:lang w:eastAsia="ru-RU"/>
        </w:rPr>
      </w:pPr>
      <w:ins w:id="81" w:author="Unknown">
        <w:r w:rsidRPr="00D87C04">
          <w:rPr>
            <w:rFonts w:ascii="Tahoma" w:hAnsi="Tahoma" w:cs="Tahoma"/>
            <w:b/>
            <w:bCs/>
            <w:sz w:val="21"/>
            <w:szCs w:val="21"/>
            <w:bdr w:val="none" w:sz="0" w:space="0" w:color="auto" w:frame="1"/>
            <w:lang w:eastAsia="ru-RU"/>
          </w:rPr>
          <w:t>4. ПОРЯДОК ВНЕСЕНИЯ И СБОРА ПЛАТЫ ЗА НАЕМ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82" w:author="Unknown"/>
          <w:rFonts w:ascii="Tahoma" w:hAnsi="Tahoma" w:cs="Tahoma"/>
          <w:sz w:val="21"/>
          <w:szCs w:val="21"/>
          <w:lang w:eastAsia="ru-RU"/>
        </w:rPr>
      </w:pPr>
      <w:ins w:id="83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3.1. Начисление и сбор платы за наем производится в соответствии с действующим законодательством.</w:t>
        </w:r>
      </w:ins>
    </w:p>
    <w:p w:rsidR="00A91287" w:rsidRPr="00D87C04" w:rsidRDefault="00A91287" w:rsidP="004E36E3">
      <w:pPr>
        <w:shd w:val="clear" w:color="auto" w:fill="FFFFFF"/>
        <w:spacing w:after="0" w:line="336" w:lineRule="atLeast"/>
        <w:textAlignment w:val="baseline"/>
        <w:rPr>
          <w:ins w:id="84" w:author="Unknown"/>
          <w:rFonts w:ascii="Tahoma" w:hAnsi="Tahoma" w:cs="Tahoma"/>
          <w:sz w:val="21"/>
          <w:szCs w:val="21"/>
          <w:lang w:eastAsia="ru-RU"/>
        </w:rPr>
      </w:pPr>
      <w:ins w:id="85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3.2. Плата за наем вносится нанимателем жилого помещения ежемесячно до десятого числа месяца, следующего за истекшим месяцем, на основании </w:t>
        </w:r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begin"/>
        </w:r>
        <w:r w:rsidRPr="00D87C04">
          <w:rPr>
            <w:rFonts w:ascii="Tahoma" w:hAnsi="Tahoma" w:cs="Tahoma"/>
            <w:sz w:val="21"/>
            <w:szCs w:val="21"/>
            <w:lang w:eastAsia="ru-RU"/>
          </w:rPr>
          <w:instrText xml:space="preserve"> HYPERLINK "http://pandia.ru/text/category/dokumenti_platezhnie/" \o "Документы платежные" </w:instrText>
        </w:r>
      </w:ins>
      <w:r w:rsidRPr="009B33A2">
        <w:rPr>
          <w:rFonts w:ascii="Tahoma" w:hAnsi="Tahoma" w:cs="Tahoma"/>
          <w:sz w:val="21"/>
          <w:szCs w:val="21"/>
          <w:lang w:eastAsia="ru-RU"/>
        </w:rPr>
      </w:r>
      <w:ins w:id="86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separate"/>
        </w:r>
        <w:r w:rsidRPr="00D87C04">
          <w:rPr>
            <w:rFonts w:ascii="Tahoma" w:hAnsi="Tahoma" w:cs="Tahoma"/>
            <w:sz w:val="21"/>
            <w:szCs w:val="21"/>
            <w:bdr w:val="none" w:sz="0" w:space="0" w:color="auto" w:frame="1"/>
            <w:lang w:eastAsia="ru-RU"/>
          </w:rPr>
          <w:t>платежных документов</w:t>
        </w:r>
        <w:r w:rsidRPr="00D87C04">
          <w:rPr>
            <w:rFonts w:ascii="Tahoma" w:hAnsi="Tahoma" w:cs="Tahoma"/>
            <w:sz w:val="21"/>
            <w:szCs w:val="21"/>
            <w:lang w:eastAsia="ru-RU"/>
          </w:rPr>
          <w:fldChar w:fldCharType="end"/>
        </w:r>
        <w:r w:rsidRPr="00D87C04">
          <w:rPr>
            <w:rFonts w:ascii="Tahoma" w:hAnsi="Tahoma" w:cs="Tahoma"/>
            <w:sz w:val="21"/>
            <w:szCs w:val="21"/>
            <w:lang w:eastAsia="ru-RU"/>
          </w:rPr>
          <w:t>, предоставленных не позднее первого числа следующего за истекшим месяцем.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87" w:author="Unknown"/>
          <w:rFonts w:ascii="Tahoma" w:hAnsi="Tahoma" w:cs="Tahoma"/>
          <w:sz w:val="21"/>
          <w:szCs w:val="21"/>
          <w:lang w:eastAsia="ru-RU"/>
        </w:rPr>
      </w:pPr>
      <w:ins w:id="88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3.3. Средний размер ежемесячных отчислений на восстановление 1 м2 площади жилого помещения ежегодно увеличивается на коэффициент инфляции на следующий год.</w:t>
        </w:r>
      </w:ins>
    </w:p>
    <w:p w:rsidR="00A91287" w:rsidRPr="00D87C04" w:rsidRDefault="00A91287" w:rsidP="004E36E3">
      <w:pPr>
        <w:shd w:val="clear" w:color="auto" w:fill="FFFFFF"/>
        <w:spacing w:after="0" w:line="336" w:lineRule="atLeast"/>
        <w:textAlignment w:val="baseline"/>
        <w:rPr>
          <w:ins w:id="89" w:author="Unknown"/>
          <w:rFonts w:ascii="Tahoma" w:hAnsi="Tahoma" w:cs="Tahoma"/>
          <w:sz w:val="21"/>
          <w:szCs w:val="21"/>
          <w:lang w:eastAsia="ru-RU"/>
        </w:rPr>
      </w:pPr>
      <w:ins w:id="90" w:author="Unknown">
        <w:r w:rsidRPr="00D87C04">
          <w:rPr>
            <w:rFonts w:ascii="Tahoma" w:hAnsi="Tahoma" w:cs="Tahoma"/>
            <w:b/>
            <w:bCs/>
            <w:sz w:val="21"/>
            <w:szCs w:val="21"/>
            <w:bdr w:val="none" w:sz="0" w:space="0" w:color="auto" w:frame="1"/>
            <w:lang w:eastAsia="ru-RU"/>
          </w:rPr>
          <w:t>ПРИМЕР РАСЧЕТА ПЛАТЫ ЗА НАЕМ</w:t>
        </w:r>
      </w:ins>
    </w:p>
    <w:p w:rsidR="00A91287" w:rsidRPr="00D87C04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91" w:author="Unknown"/>
          <w:rFonts w:ascii="Tahoma" w:hAnsi="Tahoma" w:cs="Tahoma"/>
          <w:sz w:val="21"/>
          <w:szCs w:val="21"/>
          <w:lang w:eastAsia="ru-RU"/>
        </w:rPr>
      </w:pPr>
      <w:ins w:id="92" w:author="Unknown">
        <w:r w:rsidRPr="00D87C04">
          <w:rPr>
            <w:rFonts w:ascii="Tahoma" w:hAnsi="Tahoma" w:cs="Tahoma"/>
            <w:sz w:val="21"/>
            <w:szCs w:val="21"/>
            <w:lang w:eastAsia="ru-RU"/>
          </w:rPr>
          <w:t>1. Квартира расположена:</w:t>
        </w:r>
      </w:ins>
    </w:p>
    <w:p w:rsidR="00A91287" w:rsidRPr="004E36E3" w:rsidRDefault="00A91287" w:rsidP="004E36E3">
      <w:pPr>
        <w:shd w:val="clear" w:color="auto" w:fill="FFFFFF"/>
        <w:spacing w:after="0" w:line="336" w:lineRule="atLeast"/>
        <w:textAlignment w:val="baseline"/>
        <w:rPr>
          <w:ins w:id="93" w:author="Unknown"/>
          <w:rFonts w:ascii="Tahoma" w:hAnsi="Tahoma" w:cs="Tahoma"/>
          <w:color w:val="000000"/>
          <w:sz w:val="21"/>
          <w:szCs w:val="21"/>
          <w:lang w:eastAsia="ru-RU"/>
        </w:rPr>
      </w:pPr>
      <w:ins w:id="94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- 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begin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instrText xml:space="preserve"> HYPERLINK "http://pandia.ru/text/category/derevyannie_doma/" \o "Деревянные дома" </w:instrText>
        </w:r>
      </w:ins>
      <w:r w:rsidRPr="009B33A2">
        <w:rPr>
          <w:rFonts w:ascii="Tahoma" w:hAnsi="Tahoma" w:cs="Tahoma"/>
          <w:color w:val="000000"/>
          <w:sz w:val="21"/>
          <w:szCs w:val="21"/>
          <w:lang w:eastAsia="ru-RU"/>
        </w:rPr>
      </w:r>
      <w:ins w:id="95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separate"/>
        </w:r>
        <w:r w:rsidRPr="004E36E3">
          <w:rPr>
            <w:rFonts w:ascii="Tahoma" w:hAnsi="Tahoma" w:cs="Tahoma"/>
            <w:color w:val="743399"/>
            <w:sz w:val="21"/>
            <w:szCs w:val="21"/>
            <w:bdr w:val="none" w:sz="0" w:space="0" w:color="auto" w:frame="1"/>
            <w:lang w:eastAsia="ru-RU"/>
          </w:rPr>
          <w:t>деревянный дом</w:t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fldChar w:fldCharType="end"/>
        </w:r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,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96" w:author="Unknown"/>
          <w:rFonts w:ascii="Tahoma" w:hAnsi="Tahoma" w:cs="Tahoma"/>
          <w:color w:val="000000"/>
          <w:sz w:val="21"/>
          <w:szCs w:val="21"/>
          <w:lang w:eastAsia="ru-RU"/>
        </w:rPr>
      </w:pPr>
      <w:ins w:id="97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- процент износа дома от 41 до 60%.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98" w:author="Unknown"/>
          <w:rFonts w:ascii="Tahoma" w:hAnsi="Tahoma" w:cs="Tahoma"/>
          <w:color w:val="000000"/>
          <w:sz w:val="21"/>
          <w:szCs w:val="21"/>
          <w:lang w:eastAsia="ru-RU"/>
        </w:rPr>
      </w:pPr>
      <w:ins w:id="99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- квартира без удобств,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00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01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- площадь - 35 м2.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02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03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26,22 x 0,9 x 0,8 x 0,5 x 0,06 = 0,57 руб.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04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05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0,57 x 35м2 = 19,95 руб./мес.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06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07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2. Квартира расположена: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08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09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- кирпичный дом,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10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11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- процент износа дома от 21 до 40%.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12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13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- в квартире без удобств,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14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15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- площадь – 35 м2.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16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17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26,22 x 1,1 x 0,9 x 0,6 x 0,06 = 0,93 руб.</w:t>
        </w:r>
      </w:ins>
    </w:p>
    <w:p w:rsidR="00A91287" w:rsidRPr="004E36E3" w:rsidRDefault="00A91287" w:rsidP="004E36E3">
      <w:pPr>
        <w:shd w:val="clear" w:color="auto" w:fill="FFFFFF"/>
        <w:spacing w:before="375" w:after="375" w:line="336" w:lineRule="atLeast"/>
        <w:textAlignment w:val="baseline"/>
        <w:rPr>
          <w:ins w:id="118" w:author="Unknown"/>
          <w:rFonts w:ascii="Tahoma" w:hAnsi="Tahoma" w:cs="Tahoma"/>
          <w:color w:val="000000"/>
          <w:sz w:val="21"/>
          <w:szCs w:val="21"/>
          <w:lang w:eastAsia="ru-RU"/>
        </w:rPr>
      </w:pPr>
      <w:ins w:id="119" w:author="Unknown">
        <w:r w:rsidRPr="004E36E3">
          <w:rPr>
            <w:rFonts w:ascii="Tahoma" w:hAnsi="Tahoma" w:cs="Tahoma"/>
            <w:color w:val="000000"/>
            <w:sz w:val="21"/>
            <w:szCs w:val="21"/>
            <w:lang w:eastAsia="ru-RU"/>
          </w:rPr>
          <w:t>0,93 x 35 м2 = 32,55 руб./мес.</w:t>
        </w:r>
      </w:ins>
    </w:p>
    <w:p w:rsidR="00A91287" w:rsidRDefault="00A91287"/>
    <w:sectPr w:rsidR="00A91287" w:rsidSect="00E6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A30"/>
    <w:rsid w:val="0016783F"/>
    <w:rsid w:val="001E73DA"/>
    <w:rsid w:val="002E1B31"/>
    <w:rsid w:val="00402DA8"/>
    <w:rsid w:val="004A7A30"/>
    <w:rsid w:val="004E36E3"/>
    <w:rsid w:val="004F01D6"/>
    <w:rsid w:val="006D0334"/>
    <w:rsid w:val="008E43F5"/>
    <w:rsid w:val="008F1DDB"/>
    <w:rsid w:val="00921114"/>
    <w:rsid w:val="009B33A2"/>
    <w:rsid w:val="00A42BA4"/>
    <w:rsid w:val="00A91287"/>
    <w:rsid w:val="00C24075"/>
    <w:rsid w:val="00C57C01"/>
    <w:rsid w:val="00C7116F"/>
    <w:rsid w:val="00C763BA"/>
    <w:rsid w:val="00D846FF"/>
    <w:rsid w:val="00D87C04"/>
    <w:rsid w:val="00E6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7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3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4798">
          <w:marLeft w:val="15"/>
          <w:marRight w:val="30"/>
          <w:marTop w:val="1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2048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799">
              <w:marLeft w:val="15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emont_zhilmzya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hyperlink" Target="http://pandia.ru/text/category/kapitalmznij_remont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hyperlink" Target="http://pandia.ru/text/category/organi_mestnogo_samoupravleniya/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http://pandia.ru/text/category/vodosnabzhenie_i_kanalizatciya/" TargetMode="External"/><Relationship Id="rId5" Type="http://schemas.openxmlformats.org/officeDocument/2006/relationships/hyperlink" Target="http://pandia.ru/text/category/krasnoyarskij_kraj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://pandia.ru/text/category/vodoprovod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hyperlink" Target="http://pandia.ru/text/category/munitcipalmznie_obrazovaniya/" TargetMode="External"/><Relationship Id="rId9" Type="http://schemas.openxmlformats.org/officeDocument/2006/relationships/hyperlink" Target="http://pandia.ru/text/category/vziskanie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8</Pages>
  <Words>1668</Words>
  <Characters>9513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 </cp:lastModifiedBy>
  <cp:revision>5</cp:revision>
  <cp:lastPrinted>2016-07-22T03:47:00Z</cp:lastPrinted>
  <dcterms:created xsi:type="dcterms:W3CDTF">2016-06-22T02:29:00Z</dcterms:created>
  <dcterms:modified xsi:type="dcterms:W3CDTF">2016-07-22T03:48:00Z</dcterms:modified>
</cp:coreProperties>
</file>